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97" w:rsidRPr="00D1456A" w:rsidRDefault="00D1456A" w:rsidP="00C13597">
      <w:pPr>
        <w:rPr>
          <w:rFonts w:asciiTheme="majorHAnsi" w:hAnsiTheme="majorHAnsi" w:cstheme="majorHAnsi"/>
          <w:color w:val="002060"/>
          <w:sz w:val="36"/>
          <w:szCs w:val="36"/>
          <w:lang w:eastAsia="vi-VN"/>
        </w:rPr>
      </w:pPr>
      <w:bookmarkStart w:id="0" w:name="_GoBack"/>
      <w:r w:rsidRPr="00D1456A">
        <w:rPr>
          <w:rFonts w:asciiTheme="majorHAnsi" w:hAnsiTheme="majorHAnsi" w:cstheme="majorHAnsi"/>
          <w:color w:val="002060"/>
          <w:sz w:val="36"/>
          <w:szCs w:val="36"/>
          <w:lang w:val="en-US" w:eastAsia="vi-VN"/>
        </w:rPr>
        <w:t>C</w:t>
      </w:r>
      <w:r w:rsidR="00C13597" w:rsidRPr="00D1456A">
        <w:rPr>
          <w:rFonts w:asciiTheme="majorHAnsi" w:hAnsiTheme="majorHAnsi" w:cstheme="majorHAnsi"/>
          <w:color w:val="002060"/>
          <w:sz w:val="36"/>
          <w:szCs w:val="36"/>
          <w:lang w:eastAsia="vi-VN"/>
        </w:rPr>
        <w:t>ách làm bánh Melon pan thơm ngon hấp dẫn</w:t>
      </w:r>
    </w:p>
    <w:bookmarkEnd w:id="0"/>
    <w:p w:rsidR="00C13597" w:rsidRPr="00C13597" w:rsidRDefault="00C13597" w:rsidP="00C13597">
      <w:pPr>
        <w:spacing w:after="0" w:line="240" w:lineRule="auto"/>
        <w:rPr>
          <w:rFonts w:ascii="Times New Roman" w:eastAsia="Times New Roman" w:hAnsi="Times New Roman" w:cs="Times New Roman"/>
          <w:sz w:val="24"/>
          <w:szCs w:val="24"/>
          <w:lang w:eastAsia="vi-VN"/>
        </w:rPr>
      </w:pPr>
    </w:p>
    <w:p w:rsidR="00C13597" w:rsidRPr="00C13597" w:rsidRDefault="00C13597" w:rsidP="00C13597">
      <w:pPr>
        <w:shd w:val="clear" w:color="auto" w:fill="E8E8E8"/>
        <w:spacing w:after="58" w:line="346" w:lineRule="atLeast"/>
        <w:textAlignment w:val="baseline"/>
        <w:outlineLvl w:val="3"/>
        <w:rPr>
          <w:rFonts w:asciiTheme="majorHAnsi" w:eastAsia="Times New Roman" w:hAnsiTheme="majorHAnsi" w:cstheme="majorHAnsi"/>
          <w:color w:val="3C3C3C"/>
          <w:sz w:val="28"/>
          <w:szCs w:val="28"/>
          <w:lang w:eastAsia="vi-VN"/>
        </w:rPr>
      </w:pPr>
      <w:r w:rsidRPr="00C13597">
        <w:rPr>
          <w:rFonts w:asciiTheme="majorHAnsi" w:eastAsia="Times New Roman" w:hAnsiTheme="majorHAnsi" w:cstheme="majorHAnsi"/>
          <w:color w:val="3C3C3C"/>
          <w:sz w:val="28"/>
          <w:szCs w:val="28"/>
          <w:lang w:eastAsia="vi-VN"/>
        </w:rPr>
        <w:t>Nguyên liệu:</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7" w:history="1">
        <w:r w:rsidR="00C13597" w:rsidRPr="00F04B3A">
          <w:rPr>
            <w:rFonts w:asciiTheme="majorHAnsi" w:eastAsia="Times New Roman" w:hAnsiTheme="majorHAnsi" w:cstheme="majorHAnsi"/>
            <w:color w:val="000000"/>
            <w:sz w:val="28"/>
            <w:szCs w:val="28"/>
            <w:u w:val="single"/>
            <w:lang w:eastAsia="vi-VN"/>
          </w:rPr>
          <w:t>Bột bánh mì</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8" w:history="1">
        <w:r w:rsidR="00C13597" w:rsidRPr="00F04B3A">
          <w:rPr>
            <w:rFonts w:asciiTheme="majorHAnsi" w:eastAsia="Times New Roman" w:hAnsiTheme="majorHAnsi" w:cstheme="majorHAnsi"/>
            <w:color w:val="000000"/>
            <w:sz w:val="28"/>
            <w:szCs w:val="28"/>
            <w:u w:val="single"/>
            <w:lang w:eastAsia="vi-VN"/>
          </w:rPr>
          <w:t>Đường</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63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9" w:history="1">
        <w:r w:rsidR="00C13597" w:rsidRPr="00F04B3A">
          <w:rPr>
            <w:rFonts w:asciiTheme="majorHAnsi" w:eastAsia="Times New Roman" w:hAnsiTheme="majorHAnsi" w:cstheme="majorHAnsi"/>
            <w:color w:val="000000"/>
            <w:sz w:val="28"/>
            <w:szCs w:val="28"/>
            <w:u w:val="single"/>
            <w:lang w:eastAsia="vi-VN"/>
          </w:rPr>
          <w:t>Muối</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2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0" w:history="1">
        <w:r w:rsidR="00C13597" w:rsidRPr="00F04B3A">
          <w:rPr>
            <w:rFonts w:asciiTheme="majorHAnsi" w:eastAsia="Times New Roman" w:hAnsiTheme="majorHAnsi" w:cstheme="majorHAnsi"/>
            <w:color w:val="000000"/>
            <w:sz w:val="28"/>
            <w:szCs w:val="28"/>
            <w:u w:val="single"/>
            <w:lang w:eastAsia="vi-VN"/>
          </w:rPr>
          <w:t>Sữa bột</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13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1" w:history="1">
        <w:r w:rsidR="00C13597" w:rsidRPr="00F04B3A">
          <w:rPr>
            <w:rFonts w:asciiTheme="majorHAnsi" w:eastAsia="Times New Roman" w:hAnsiTheme="majorHAnsi" w:cstheme="majorHAnsi"/>
            <w:color w:val="000000"/>
            <w:sz w:val="28"/>
            <w:szCs w:val="28"/>
            <w:u w:val="single"/>
            <w:lang w:eastAsia="vi-VN"/>
          </w:rPr>
          <w:t>Men</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7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2" w:history="1">
        <w:r w:rsidR="00C13597" w:rsidRPr="00F04B3A">
          <w:rPr>
            <w:rFonts w:asciiTheme="majorHAnsi" w:eastAsia="Times New Roman" w:hAnsiTheme="majorHAnsi" w:cstheme="majorHAnsi"/>
            <w:color w:val="000000"/>
            <w:sz w:val="28"/>
            <w:szCs w:val="28"/>
            <w:u w:val="single"/>
            <w:lang w:eastAsia="vi-VN"/>
          </w:rPr>
          <w:t>Trứng</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40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3" w:history="1">
        <w:r w:rsidR="00C13597" w:rsidRPr="00F04B3A">
          <w:rPr>
            <w:rFonts w:asciiTheme="majorHAnsi" w:eastAsia="Times New Roman" w:hAnsiTheme="majorHAnsi" w:cstheme="majorHAnsi"/>
            <w:color w:val="000000"/>
            <w:sz w:val="28"/>
            <w:szCs w:val="28"/>
            <w:u w:val="single"/>
            <w:lang w:eastAsia="vi-VN"/>
          </w:rPr>
          <w:t>Nước ấm</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175 ml</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4" w:history="1">
        <w:r w:rsidR="00C13597" w:rsidRPr="00F04B3A">
          <w:rPr>
            <w:rFonts w:asciiTheme="majorHAnsi" w:eastAsia="Times New Roman" w:hAnsiTheme="majorHAnsi" w:cstheme="majorHAnsi"/>
            <w:color w:val="000000"/>
            <w:sz w:val="28"/>
            <w:szCs w:val="28"/>
            <w:u w:val="single"/>
            <w:lang w:eastAsia="vi-VN"/>
          </w:rPr>
          <w:t>Bơ để mềm</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23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5" w:history="1">
        <w:r w:rsidR="00C13597" w:rsidRPr="00F04B3A">
          <w:rPr>
            <w:rFonts w:asciiTheme="majorHAnsi" w:eastAsia="Times New Roman" w:hAnsiTheme="majorHAnsi" w:cstheme="majorHAnsi"/>
            <w:color w:val="000000"/>
            <w:sz w:val="28"/>
            <w:szCs w:val="28"/>
            <w:u w:val="single"/>
            <w:lang w:eastAsia="vi-VN"/>
          </w:rPr>
          <w:t>Bột mì</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350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6" w:history="1">
        <w:r w:rsidR="00C13597" w:rsidRPr="00F04B3A">
          <w:rPr>
            <w:rFonts w:asciiTheme="majorHAnsi" w:eastAsia="Times New Roman" w:hAnsiTheme="majorHAnsi" w:cstheme="majorHAnsi"/>
            <w:color w:val="000000"/>
            <w:sz w:val="28"/>
            <w:szCs w:val="28"/>
            <w:u w:val="single"/>
            <w:lang w:eastAsia="vi-VN"/>
          </w:rPr>
          <w:t>Phần vỏ bánh </w:t>
        </w:r>
      </w:hyperlink>
      <w:r w:rsidR="00C13597" w:rsidRPr="00C13597">
        <w:rPr>
          <w:rFonts w:asciiTheme="majorHAnsi" w:eastAsia="Times New Roman" w:hAnsiTheme="majorHAnsi" w:cstheme="majorHAnsi"/>
          <w:color w:val="3C3C3C"/>
          <w:sz w:val="28"/>
          <w:szCs w:val="28"/>
          <w:lang w:eastAsia="vi-VN"/>
        </w:rPr>
        <w:t>-</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7" w:history="1">
        <w:r w:rsidR="00C13597" w:rsidRPr="00F04B3A">
          <w:rPr>
            <w:rFonts w:asciiTheme="majorHAnsi" w:eastAsia="Times New Roman" w:hAnsiTheme="majorHAnsi" w:cstheme="majorHAnsi"/>
            <w:color w:val="000000"/>
            <w:sz w:val="28"/>
            <w:szCs w:val="28"/>
            <w:u w:val="single"/>
            <w:lang w:eastAsia="vi-VN"/>
          </w:rPr>
          <w:t>Bơ nhạt</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50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8" w:history="1">
        <w:r w:rsidR="00C13597" w:rsidRPr="00F04B3A">
          <w:rPr>
            <w:rFonts w:asciiTheme="majorHAnsi" w:eastAsia="Times New Roman" w:hAnsiTheme="majorHAnsi" w:cstheme="majorHAnsi"/>
            <w:color w:val="000000"/>
            <w:sz w:val="28"/>
            <w:szCs w:val="28"/>
            <w:u w:val="single"/>
            <w:lang w:eastAsia="vi-VN"/>
          </w:rPr>
          <w:t>Đường bột</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40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19" w:history="1">
        <w:r w:rsidR="00C13597" w:rsidRPr="00F04B3A">
          <w:rPr>
            <w:rFonts w:asciiTheme="majorHAnsi" w:eastAsia="Times New Roman" w:hAnsiTheme="majorHAnsi" w:cstheme="majorHAnsi"/>
            <w:color w:val="000000"/>
            <w:sz w:val="28"/>
            <w:szCs w:val="28"/>
            <w:u w:val="single"/>
            <w:lang w:eastAsia="vi-VN"/>
          </w:rPr>
          <w:t>Trứng</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50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20" w:history="1">
        <w:r w:rsidR="00C13597" w:rsidRPr="00F04B3A">
          <w:rPr>
            <w:rFonts w:asciiTheme="majorHAnsi" w:eastAsia="Times New Roman" w:hAnsiTheme="majorHAnsi" w:cstheme="majorHAnsi"/>
            <w:color w:val="000000"/>
            <w:sz w:val="28"/>
            <w:szCs w:val="28"/>
            <w:u w:val="single"/>
            <w:lang w:eastAsia="vi-VN"/>
          </w:rPr>
          <w:t>Bột mì đa dụng</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160 gr</w:t>
      </w:r>
    </w:p>
    <w:p w:rsidR="00C13597" w:rsidRPr="00C13597" w:rsidRDefault="00D1456A" w:rsidP="00C13597">
      <w:pPr>
        <w:numPr>
          <w:ilvl w:val="0"/>
          <w:numId w:val="12"/>
        </w:numPr>
        <w:shd w:val="clear" w:color="auto" w:fill="E8E8E8"/>
        <w:spacing w:after="0" w:line="240" w:lineRule="auto"/>
        <w:ind w:left="0"/>
        <w:textAlignment w:val="baseline"/>
        <w:rPr>
          <w:rFonts w:asciiTheme="majorHAnsi" w:eastAsia="Times New Roman" w:hAnsiTheme="majorHAnsi" w:cstheme="majorHAnsi"/>
          <w:color w:val="3C3C3C"/>
          <w:sz w:val="28"/>
          <w:szCs w:val="28"/>
          <w:lang w:eastAsia="vi-VN"/>
        </w:rPr>
      </w:pPr>
      <w:hyperlink r:id="rId21" w:history="1">
        <w:r w:rsidR="00C13597" w:rsidRPr="00F04B3A">
          <w:rPr>
            <w:rFonts w:asciiTheme="majorHAnsi" w:eastAsia="Times New Roman" w:hAnsiTheme="majorHAnsi" w:cstheme="majorHAnsi"/>
            <w:color w:val="000000"/>
            <w:sz w:val="28"/>
            <w:szCs w:val="28"/>
            <w:u w:val="single"/>
            <w:lang w:eastAsia="vi-VN"/>
          </w:rPr>
          <w:t>Bột nở</w:t>
        </w:r>
      </w:hyperlink>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lang w:eastAsia="vi-VN"/>
        </w:rPr>
        <w:t>-</w:t>
      </w:r>
      <w:r w:rsidR="00C13597" w:rsidRPr="00F04B3A">
        <w:rPr>
          <w:rFonts w:asciiTheme="majorHAnsi" w:eastAsia="Times New Roman" w:hAnsiTheme="majorHAnsi" w:cstheme="majorHAnsi"/>
          <w:color w:val="3C3C3C"/>
          <w:sz w:val="28"/>
          <w:szCs w:val="28"/>
          <w:lang w:eastAsia="vi-VN"/>
        </w:rPr>
        <w:t> </w:t>
      </w:r>
      <w:r w:rsidR="00C13597" w:rsidRPr="00C13597">
        <w:rPr>
          <w:rFonts w:asciiTheme="majorHAnsi" w:eastAsia="Times New Roman" w:hAnsiTheme="majorHAnsi" w:cstheme="majorHAnsi"/>
          <w:color w:val="3C3C3C"/>
          <w:sz w:val="28"/>
          <w:szCs w:val="28"/>
          <w:bdr w:val="none" w:sz="0" w:space="0" w:color="auto" w:frame="1"/>
          <w:lang w:eastAsia="vi-VN"/>
        </w:rPr>
        <w:t>2 gr</w:t>
      </w:r>
    </w:p>
    <w:p w:rsidR="00C13597" w:rsidRPr="00C13597" w:rsidRDefault="00C13597" w:rsidP="00C13597">
      <w:pPr>
        <w:shd w:val="clear" w:color="auto" w:fill="E8E8E8"/>
        <w:spacing w:after="58" w:line="346" w:lineRule="atLeast"/>
        <w:textAlignment w:val="baseline"/>
        <w:outlineLvl w:val="3"/>
        <w:rPr>
          <w:ins w:id="1" w:author="Unknown"/>
          <w:rFonts w:asciiTheme="majorHAnsi" w:eastAsia="Times New Roman" w:hAnsiTheme="majorHAnsi" w:cstheme="majorHAnsi"/>
          <w:color w:val="3C3C3C"/>
          <w:sz w:val="28"/>
          <w:szCs w:val="28"/>
          <w:lang w:eastAsia="vi-VN"/>
        </w:rPr>
      </w:pPr>
      <w:ins w:id="2" w:author="Unknown">
        <w:r w:rsidRPr="00C13597">
          <w:rPr>
            <w:rFonts w:asciiTheme="majorHAnsi" w:eastAsia="Times New Roman" w:hAnsiTheme="majorHAnsi" w:cstheme="majorHAnsi"/>
            <w:color w:val="3C3C3C"/>
            <w:sz w:val="28"/>
            <w:szCs w:val="28"/>
            <w:lang w:eastAsia="vi-VN"/>
          </w:rPr>
          <w:t>Hướng dẫn:</w:t>
        </w:r>
      </w:ins>
    </w:p>
    <w:p w:rsidR="00C13597" w:rsidRPr="00C13597" w:rsidRDefault="00C13597" w:rsidP="00C13597">
      <w:pPr>
        <w:shd w:val="clear" w:color="auto" w:fill="E8E8E8"/>
        <w:spacing w:after="0" w:line="240" w:lineRule="auto"/>
        <w:textAlignment w:val="baseline"/>
        <w:rPr>
          <w:ins w:id="3" w:author="Unknown"/>
          <w:rFonts w:asciiTheme="majorHAnsi" w:eastAsia="Times New Roman" w:hAnsiTheme="majorHAnsi" w:cstheme="majorHAnsi"/>
          <w:color w:val="3C3C3C"/>
          <w:sz w:val="28"/>
          <w:szCs w:val="28"/>
          <w:lang w:eastAsia="vi-VN"/>
        </w:rPr>
      </w:pPr>
      <w:ins w:id="4" w:author="Unknown">
        <w:r w:rsidRPr="00F04B3A">
          <w:rPr>
            <w:rFonts w:asciiTheme="majorHAnsi" w:eastAsia="Times New Roman" w:hAnsiTheme="majorHAnsi" w:cstheme="majorHAnsi"/>
            <w:b/>
            <w:bCs/>
            <w:color w:val="3C3C3C"/>
            <w:sz w:val="28"/>
            <w:szCs w:val="28"/>
            <w:lang w:eastAsia="vi-VN"/>
          </w:rPr>
          <w:t>Phần bột bánh</w:t>
        </w:r>
      </w:ins>
    </w:p>
    <w:p w:rsidR="00C13597" w:rsidRPr="00C13597" w:rsidRDefault="00C13597" w:rsidP="00C13597">
      <w:pPr>
        <w:shd w:val="clear" w:color="auto" w:fill="E8E8E8"/>
        <w:spacing w:after="0" w:line="240" w:lineRule="auto"/>
        <w:textAlignment w:val="baseline"/>
        <w:rPr>
          <w:ins w:id="5" w:author="Unknown"/>
          <w:rFonts w:asciiTheme="majorHAnsi" w:eastAsia="Times New Roman" w:hAnsiTheme="majorHAnsi" w:cstheme="majorHAnsi"/>
          <w:color w:val="3C3C3C"/>
          <w:sz w:val="28"/>
          <w:szCs w:val="28"/>
          <w:lang w:eastAsia="vi-VN"/>
        </w:rPr>
      </w:pPr>
      <w:ins w:id="6" w:author="Unknown">
        <w:r w:rsidRPr="00C13597">
          <w:rPr>
            <w:rFonts w:asciiTheme="majorHAnsi" w:eastAsia="Times New Roman" w:hAnsiTheme="majorHAnsi" w:cstheme="majorHAnsi"/>
            <w:color w:val="3C3C3C"/>
            <w:sz w:val="28"/>
            <w:szCs w:val="28"/>
            <w:lang w:eastAsia="vi-VN"/>
          </w:rPr>
          <w:t>- Trước tiên các bạn hòa tan đường với nước ấm, cho men vào, khuấy nhẹ, để khoảng 10 phút đến khi men nở như gạch cua</w:t>
        </w:r>
      </w:ins>
    </w:p>
    <w:p w:rsidR="00C13597" w:rsidRPr="00C13597" w:rsidRDefault="00C13597" w:rsidP="00C13597">
      <w:pPr>
        <w:shd w:val="clear" w:color="auto" w:fill="E8E8E8"/>
        <w:spacing w:after="0" w:line="240" w:lineRule="auto"/>
        <w:textAlignment w:val="baseline"/>
        <w:rPr>
          <w:ins w:id="7" w:author="Unknown"/>
          <w:rFonts w:asciiTheme="majorHAnsi" w:eastAsia="Times New Roman" w:hAnsiTheme="majorHAnsi" w:cstheme="majorHAnsi"/>
          <w:color w:val="3C3C3C"/>
          <w:sz w:val="28"/>
          <w:szCs w:val="28"/>
          <w:lang w:eastAsia="vi-VN"/>
        </w:rPr>
      </w:pPr>
      <w:ins w:id="8" w:author="Unknown">
        <w:r w:rsidRPr="00C13597">
          <w:rPr>
            <w:rFonts w:asciiTheme="majorHAnsi" w:eastAsia="Times New Roman" w:hAnsiTheme="majorHAnsi" w:cstheme="majorHAnsi"/>
            <w:color w:val="3C3C3C"/>
            <w:sz w:val="28"/>
            <w:szCs w:val="28"/>
            <w:lang w:eastAsia="vi-VN"/>
          </w:rPr>
          <w:t>- Tiếp theo các bạn trộn đều bột và muối, tạo thành chỗ trũng giữa khối bột, cho hỗn hợp men đã nổi vào .</w:t>
        </w:r>
      </w:ins>
    </w:p>
    <w:p w:rsidR="00C13597" w:rsidRPr="00C13597" w:rsidRDefault="00C13597" w:rsidP="00C13597">
      <w:pPr>
        <w:shd w:val="clear" w:color="auto" w:fill="E8E8E8"/>
        <w:spacing w:after="0" w:line="240" w:lineRule="auto"/>
        <w:textAlignment w:val="baseline"/>
        <w:rPr>
          <w:ins w:id="9" w:author="Unknown"/>
          <w:rFonts w:asciiTheme="majorHAnsi" w:eastAsia="Times New Roman" w:hAnsiTheme="majorHAnsi" w:cstheme="majorHAnsi"/>
          <w:color w:val="3C3C3C"/>
          <w:sz w:val="28"/>
          <w:szCs w:val="28"/>
          <w:lang w:eastAsia="vi-VN"/>
        </w:rPr>
      </w:pPr>
      <w:ins w:id="10" w:author="Unknown">
        <w:r w:rsidRPr="00C13597">
          <w:rPr>
            <w:rFonts w:asciiTheme="majorHAnsi" w:eastAsia="Times New Roman" w:hAnsiTheme="majorHAnsi" w:cstheme="majorHAnsi"/>
            <w:color w:val="3C3C3C"/>
            <w:sz w:val="28"/>
            <w:szCs w:val="28"/>
            <w:lang w:eastAsia="vi-VN"/>
          </w:rPr>
          <w:t>- Sau đó các bạn trộn đều hỗn hợp 20 phút hoặc cho đến khi thu được hỗn hợp mềm, mịn, nhuyễn và không bị vón cục. Sau đó các bạn đổ bột ra bàn và nhào bằng tay thêm 10 phút.</w:t>
        </w:r>
      </w:ins>
    </w:p>
    <w:p w:rsidR="00C13597" w:rsidRPr="00C13597" w:rsidRDefault="00C13597" w:rsidP="00C13597">
      <w:pPr>
        <w:shd w:val="clear" w:color="auto" w:fill="E8E8E8"/>
        <w:spacing w:after="0" w:line="240" w:lineRule="auto"/>
        <w:textAlignment w:val="baseline"/>
        <w:rPr>
          <w:ins w:id="11" w:author="Unknown"/>
          <w:rFonts w:asciiTheme="majorHAnsi" w:eastAsia="Times New Roman" w:hAnsiTheme="majorHAnsi" w:cstheme="majorHAnsi"/>
          <w:color w:val="3C3C3C"/>
          <w:sz w:val="28"/>
          <w:szCs w:val="28"/>
          <w:lang w:eastAsia="vi-VN"/>
        </w:rPr>
      </w:pPr>
      <w:ins w:id="12" w:author="Unknown">
        <w:r w:rsidRPr="00C13597">
          <w:rPr>
            <w:rFonts w:asciiTheme="majorHAnsi" w:eastAsia="Times New Roman" w:hAnsiTheme="majorHAnsi" w:cstheme="majorHAnsi"/>
            <w:color w:val="3C3C3C"/>
            <w:sz w:val="28"/>
            <w:szCs w:val="28"/>
            <w:lang w:eastAsia="vi-VN"/>
          </w:rPr>
          <w:t>- Bột sau khi nhào xong các bạn cho vào âu, để nơi ấm và kín gió, ủ khoảng 1h đến khi bột nở gấp đôi.</w:t>
        </w:r>
      </w:ins>
    </w:p>
    <w:p w:rsidR="00C13597" w:rsidRPr="00C13597" w:rsidRDefault="00C13597" w:rsidP="00C13597">
      <w:pPr>
        <w:shd w:val="clear" w:color="auto" w:fill="E8E8E8"/>
        <w:spacing w:after="0" w:line="240" w:lineRule="auto"/>
        <w:textAlignment w:val="baseline"/>
        <w:rPr>
          <w:ins w:id="13"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6093301" cy="3591763"/>
            <wp:effectExtent l="19050" t="0" r="2699" b="0"/>
            <wp:docPr id="208" name="Picture 208" descr="cách làm bánh melon pan ngon tuyệt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ách làm bánh melon pan ngon tuyệt 1">
                      <a:hlinkClick r:id="rId22"/>
                    </pic:cNvPr>
                    <pic:cNvPicPr>
                      <a:picLocks noChangeAspect="1" noChangeArrowheads="1"/>
                    </pic:cNvPicPr>
                  </pic:nvPicPr>
                  <pic:blipFill>
                    <a:blip r:embed="rId23"/>
                    <a:srcRect/>
                    <a:stretch>
                      <a:fillRect/>
                    </a:stretch>
                  </pic:blipFill>
                  <pic:spPr bwMode="auto">
                    <a:xfrm>
                      <a:off x="0" y="0"/>
                      <a:ext cx="6093460" cy="3591857"/>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14" w:author="Unknown"/>
          <w:rFonts w:asciiTheme="majorHAnsi" w:eastAsia="Times New Roman" w:hAnsiTheme="majorHAnsi" w:cstheme="majorHAnsi"/>
          <w:color w:val="3C3C3C"/>
          <w:sz w:val="28"/>
          <w:szCs w:val="28"/>
          <w:lang w:eastAsia="vi-VN"/>
        </w:rPr>
      </w:pPr>
      <w:ins w:id="15" w:author="Unknown">
        <w:r w:rsidRPr="00F04B3A">
          <w:rPr>
            <w:rFonts w:asciiTheme="majorHAnsi" w:eastAsia="Times New Roman" w:hAnsiTheme="majorHAnsi" w:cstheme="majorHAnsi"/>
            <w:b/>
            <w:bCs/>
            <w:color w:val="3C3C3C"/>
            <w:sz w:val="28"/>
            <w:szCs w:val="28"/>
            <w:lang w:eastAsia="vi-VN"/>
          </w:rPr>
          <w:t>Phần vỏ bánh</w:t>
        </w:r>
      </w:ins>
    </w:p>
    <w:p w:rsidR="00C13597" w:rsidRPr="00C13597" w:rsidRDefault="00C13597" w:rsidP="00C13597">
      <w:pPr>
        <w:shd w:val="clear" w:color="auto" w:fill="E8E8E8"/>
        <w:spacing w:after="0" w:line="240" w:lineRule="auto"/>
        <w:textAlignment w:val="baseline"/>
        <w:rPr>
          <w:ins w:id="16" w:author="Unknown"/>
          <w:rFonts w:asciiTheme="majorHAnsi" w:eastAsia="Times New Roman" w:hAnsiTheme="majorHAnsi" w:cstheme="majorHAnsi"/>
          <w:color w:val="3C3C3C"/>
          <w:sz w:val="28"/>
          <w:szCs w:val="28"/>
          <w:lang w:eastAsia="vi-VN"/>
        </w:rPr>
      </w:pPr>
      <w:ins w:id="17" w:author="Unknown">
        <w:r w:rsidRPr="00C13597">
          <w:rPr>
            <w:rFonts w:asciiTheme="majorHAnsi" w:eastAsia="Times New Roman" w:hAnsiTheme="majorHAnsi" w:cstheme="majorHAnsi"/>
            <w:color w:val="3C3C3C"/>
            <w:sz w:val="28"/>
            <w:szCs w:val="28"/>
            <w:lang w:eastAsia="vi-VN"/>
          </w:rPr>
          <w:t>- Các bạn đánh bông bơ với đường, sau đó cho trứng vào đánh quện nhuyễn.</w:t>
        </w:r>
      </w:ins>
    </w:p>
    <w:p w:rsidR="00C13597" w:rsidRPr="00C13597" w:rsidRDefault="00C13597" w:rsidP="00C13597">
      <w:pPr>
        <w:shd w:val="clear" w:color="auto" w:fill="E8E8E8"/>
        <w:spacing w:after="0" w:line="240" w:lineRule="auto"/>
        <w:textAlignment w:val="baseline"/>
        <w:rPr>
          <w:ins w:id="18" w:author="Unknown"/>
          <w:rFonts w:asciiTheme="majorHAnsi" w:eastAsia="Times New Roman" w:hAnsiTheme="majorHAnsi" w:cstheme="majorHAnsi"/>
          <w:color w:val="3C3C3C"/>
          <w:sz w:val="28"/>
          <w:szCs w:val="28"/>
          <w:lang w:eastAsia="vi-VN"/>
        </w:rPr>
      </w:pPr>
      <w:ins w:id="19" w:author="Unknown">
        <w:r w:rsidRPr="00C13597">
          <w:rPr>
            <w:rFonts w:asciiTheme="majorHAnsi" w:eastAsia="Times New Roman" w:hAnsiTheme="majorHAnsi" w:cstheme="majorHAnsi"/>
            <w:color w:val="3C3C3C"/>
            <w:sz w:val="28"/>
            <w:szCs w:val="28"/>
            <w:lang w:eastAsia="vi-VN"/>
          </w:rPr>
          <w:t>- Sau đó các bạn cho bột mì + bột nở trộn đều, rây mịn, trút vào hỗn hợp bơ, dùng thìa gỗ trộn đều.</w:t>
        </w:r>
      </w:ins>
    </w:p>
    <w:p w:rsidR="00C13597" w:rsidRPr="00C13597" w:rsidRDefault="00C13597" w:rsidP="00C13597">
      <w:pPr>
        <w:shd w:val="clear" w:color="auto" w:fill="E8E8E8"/>
        <w:spacing w:after="0" w:line="240" w:lineRule="auto"/>
        <w:textAlignment w:val="baseline"/>
        <w:rPr>
          <w:ins w:id="20" w:author="Unknown"/>
          <w:rFonts w:asciiTheme="majorHAnsi" w:eastAsia="Times New Roman" w:hAnsiTheme="majorHAnsi" w:cstheme="majorHAnsi"/>
          <w:color w:val="3C3C3C"/>
          <w:sz w:val="28"/>
          <w:szCs w:val="28"/>
          <w:lang w:eastAsia="vi-VN"/>
        </w:rPr>
      </w:pPr>
      <w:ins w:id="21" w:author="Unknown">
        <w:r w:rsidRPr="00C13597">
          <w:rPr>
            <w:rFonts w:asciiTheme="majorHAnsi" w:eastAsia="Times New Roman" w:hAnsiTheme="majorHAnsi" w:cstheme="majorHAnsi"/>
            <w:color w:val="3C3C3C"/>
            <w:sz w:val="28"/>
            <w:szCs w:val="28"/>
            <w:lang w:eastAsia="vi-VN"/>
          </w:rPr>
          <w:t>- Bột trộn xong các bạn gói trong nilon cất vào ngăn mát tủ lạnh khoảng 1h cho bột cứng lại.</w:t>
        </w:r>
      </w:ins>
    </w:p>
    <w:p w:rsidR="00C13597" w:rsidRPr="00C13597" w:rsidRDefault="00C13597" w:rsidP="00C13597">
      <w:pPr>
        <w:shd w:val="clear" w:color="auto" w:fill="E8E8E8"/>
        <w:spacing w:after="0" w:line="240" w:lineRule="auto"/>
        <w:textAlignment w:val="baseline"/>
        <w:rPr>
          <w:ins w:id="22"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drawing>
          <wp:inline distT="0" distB="0" distL="0" distR="0">
            <wp:extent cx="6093764" cy="3291840"/>
            <wp:effectExtent l="19050" t="0" r="2236" b="0"/>
            <wp:docPr id="209" name="Picture 209" descr="cách làm bánh melon pan ngon tuyệt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ách làm bánh melon pan ngon tuyệt 2">
                      <a:hlinkClick r:id="rId24"/>
                    </pic:cNvPr>
                    <pic:cNvPicPr>
                      <a:picLocks noChangeAspect="1" noChangeArrowheads="1"/>
                    </pic:cNvPicPr>
                  </pic:nvPicPr>
                  <pic:blipFill>
                    <a:blip r:embed="rId25"/>
                    <a:srcRect/>
                    <a:stretch>
                      <a:fillRect/>
                    </a:stretch>
                  </pic:blipFill>
                  <pic:spPr bwMode="auto">
                    <a:xfrm>
                      <a:off x="0" y="0"/>
                      <a:ext cx="6093460" cy="3291676"/>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23" w:author="Unknown"/>
          <w:rFonts w:asciiTheme="majorHAnsi" w:eastAsia="Times New Roman" w:hAnsiTheme="majorHAnsi" w:cstheme="majorHAnsi"/>
          <w:color w:val="3C3C3C"/>
          <w:sz w:val="28"/>
          <w:szCs w:val="28"/>
          <w:lang w:eastAsia="vi-VN"/>
        </w:rPr>
      </w:pPr>
      <w:ins w:id="24" w:author="Unknown">
        <w:r w:rsidRPr="00C13597">
          <w:rPr>
            <w:rFonts w:asciiTheme="majorHAnsi" w:eastAsia="Times New Roman" w:hAnsiTheme="majorHAnsi" w:cstheme="majorHAnsi"/>
            <w:color w:val="3C3C3C"/>
            <w:sz w:val="28"/>
            <w:szCs w:val="28"/>
            <w:lang w:eastAsia="vi-VN"/>
          </w:rPr>
          <w:t>- Bột sau khi ủ xong lần 1, các bạn đấm xẹp bọt khí rồi chia bột làm 10 phần, mỗi phần 55g; Phần bột thừa lại, chia thành các phần nhỏ hơn dùng để tạo hình chú rùa hoặc các hình mà bạn thích.</w:t>
        </w:r>
      </w:ins>
    </w:p>
    <w:p w:rsidR="00C13597" w:rsidRPr="00C13597" w:rsidRDefault="00C13597" w:rsidP="00C13597">
      <w:pPr>
        <w:shd w:val="clear" w:color="auto" w:fill="E8E8E8"/>
        <w:spacing w:after="0" w:line="240" w:lineRule="auto"/>
        <w:textAlignment w:val="baseline"/>
        <w:rPr>
          <w:ins w:id="25" w:author="Unknown"/>
          <w:rFonts w:asciiTheme="majorHAnsi" w:eastAsia="Times New Roman" w:hAnsiTheme="majorHAnsi" w:cstheme="majorHAnsi"/>
          <w:color w:val="3C3C3C"/>
          <w:sz w:val="28"/>
          <w:szCs w:val="28"/>
          <w:lang w:eastAsia="vi-VN"/>
        </w:rPr>
      </w:pPr>
      <w:ins w:id="26" w:author="Unknown">
        <w:r w:rsidRPr="00C13597">
          <w:rPr>
            <w:rFonts w:asciiTheme="majorHAnsi" w:eastAsia="Times New Roman" w:hAnsiTheme="majorHAnsi" w:cstheme="majorHAnsi"/>
            <w:color w:val="3C3C3C"/>
            <w:sz w:val="28"/>
            <w:szCs w:val="28"/>
            <w:lang w:eastAsia="vi-VN"/>
          </w:rPr>
          <w:lastRenderedPageBreak/>
          <w:t>Sau đó các bạn đặt viên bột cookie lên tấm giấy nilon.</w:t>
        </w:r>
      </w:ins>
    </w:p>
    <w:p w:rsidR="00C13597" w:rsidRPr="00C13597" w:rsidRDefault="00C13597" w:rsidP="00C13597">
      <w:pPr>
        <w:shd w:val="clear" w:color="auto" w:fill="E8E8E8"/>
        <w:spacing w:after="0" w:line="240" w:lineRule="auto"/>
        <w:textAlignment w:val="baseline"/>
        <w:rPr>
          <w:ins w:id="27" w:author="Unknown"/>
          <w:rFonts w:asciiTheme="majorHAnsi" w:eastAsia="Times New Roman" w:hAnsiTheme="majorHAnsi" w:cstheme="majorHAnsi"/>
          <w:color w:val="3C3C3C"/>
          <w:sz w:val="28"/>
          <w:szCs w:val="28"/>
          <w:lang w:eastAsia="vi-VN"/>
        </w:rPr>
      </w:pPr>
      <w:ins w:id="28" w:author="Unknown">
        <w:r w:rsidRPr="00C13597">
          <w:rPr>
            <w:rFonts w:asciiTheme="majorHAnsi" w:eastAsia="Times New Roman" w:hAnsiTheme="majorHAnsi" w:cstheme="majorHAnsi"/>
            <w:color w:val="3C3C3C"/>
            <w:sz w:val="28"/>
            <w:szCs w:val="28"/>
            <w:lang w:eastAsia="vi-VN"/>
          </w:rPr>
          <w:t>Đặt tiếp một tấm plastic lên, cán bột mỏng khoảng 5mm, đường kính gấp đôi viên bột bánh mì</w:t>
        </w:r>
      </w:ins>
    </w:p>
    <w:p w:rsidR="00C13597" w:rsidRPr="00C13597" w:rsidRDefault="00C13597" w:rsidP="00C13597">
      <w:pPr>
        <w:shd w:val="clear" w:color="auto" w:fill="E8E8E8"/>
        <w:spacing w:after="0" w:line="240" w:lineRule="auto"/>
        <w:textAlignment w:val="baseline"/>
        <w:rPr>
          <w:ins w:id="29" w:author="Unknown"/>
          <w:rFonts w:asciiTheme="majorHAnsi" w:eastAsia="Times New Roman" w:hAnsiTheme="majorHAnsi" w:cstheme="majorHAnsi"/>
          <w:color w:val="3C3C3C"/>
          <w:sz w:val="28"/>
          <w:szCs w:val="28"/>
          <w:lang w:eastAsia="vi-VN"/>
        </w:rPr>
      </w:pPr>
      <w:ins w:id="30" w:author="Unknown">
        <w:r w:rsidRPr="00C13597">
          <w:rPr>
            <w:rFonts w:asciiTheme="majorHAnsi" w:eastAsia="Times New Roman" w:hAnsiTheme="majorHAnsi" w:cstheme="majorHAnsi"/>
            <w:color w:val="3C3C3C"/>
            <w:sz w:val="28"/>
            <w:szCs w:val="28"/>
            <w:lang w:eastAsia="vi-VN"/>
          </w:rPr>
          <w:t>Các bạn gỡ tấm plastic ra, đặt viên bột bánh mì vào. Túm miếng nilon bên dưới lại để phần bột cookie ôm lấy bột bánh mì. Chú ý là phần đáy bánh vẫn hở để bánh nở dễ dàng.</w:t>
        </w:r>
      </w:ins>
    </w:p>
    <w:p w:rsidR="00C13597" w:rsidRPr="00C13597" w:rsidRDefault="00C13597" w:rsidP="00C13597">
      <w:pPr>
        <w:shd w:val="clear" w:color="auto" w:fill="E8E8E8"/>
        <w:spacing w:after="0" w:line="240" w:lineRule="auto"/>
        <w:textAlignment w:val="baseline"/>
        <w:rPr>
          <w:ins w:id="31" w:author="Unknown"/>
          <w:rFonts w:asciiTheme="majorHAnsi" w:eastAsia="Times New Roman" w:hAnsiTheme="majorHAnsi" w:cstheme="majorHAnsi"/>
          <w:color w:val="3C3C3C"/>
          <w:sz w:val="28"/>
          <w:szCs w:val="28"/>
          <w:lang w:eastAsia="vi-VN"/>
        </w:rPr>
      </w:pPr>
      <w:ins w:id="32" w:author="Unknown">
        <w:r w:rsidRPr="00C13597">
          <w:rPr>
            <w:rFonts w:asciiTheme="majorHAnsi" w:eastAsia="Times New Roman" w:hAnsiTheme="majorHAnsi" w:cstheme="majorHAnsi"/>
            <w:color w:val="3C3C3C"/>
            <w:sz w:val="28"/>
            <w:szCs w:val="28"/>
            <w:lang w:eastAsia="vi-VN"/>
          </w:rPr>
          <w:t>Sau đó các bạn mở tấm nilon ra, cầm tay vào phần bột bánh mì, lăn phần cookie dough vào đường hạt. Dùng 1 con dao ăn để tạo các đường rãnh.</w:t>
        </w:r>
      </w:ins>
    </w:p>
    <w:p w:rsidR="00C13597" w:rsidRPr="00C13597" w:rsidRDefault="00C13597" w:rsidP="00C13597">
      <w:pPr>
        <w:shd w:val="clear" w:color="auto" w:fill="E8E8E8"/>
        <w:spacing w:after="0" w:line="240" w:lineRule="auto"/>
        <w:textAlignment w:val="baseline"/>
        <w:rPr>
          <w:ins w:id="33"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drawing>
          <wp:inline distT="0" distB="0" distL="0" distR="0">
            <wp:extent cx="6093460" cy="1184910"/>
            <wp:effectExtent l="19050" t="0" r="2540" b="0"/>
            <wp:docPr id="210" name="Picture 210" descr="cách làm bánh melon pan ngon tuyệt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ách làm bánh melon pan ngon tuyệt 3">
                      <a:hlinkClick r:id="rId26"/>
                    </pic:cNvPr>
                    <pic:cNvPicPr>
                      <a:picLocks noChangeAspect="1" noChangeArrowheads="1"/>
                    </pic:cNvPicPr>
                  </pic:nvPicPr>
                  <pic:blipFill>
                    <a:blip r:embed="rId27"/>
                    <a:srcRect/>
                    <a:stretch>
                      <a:fillRect/>
                    </a:stretch>
                  </pic:blipFill>
                  <pic:spPr bwMode="auto">
                    <a:xfrm>
                      <a:off x="0" y="0"/>
                      <a:ext cx="6093460" cy="1184910"/>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34" w:author="Unknown"/>
          <w:rFonts w:asciiTheme="majorHAnsi" w:eastAsia="Times New Roman" w:hAnsiTheme="majorHAnsi" w:cstheme="majorHAnsi"/>
          <w:color w:val="3C3C3C"/>
          <w:sz w:val="28"/>
          <w:szCs w:val="28"/>
          <w:lang w:eastAsia="vi-VN"/>
        </w:rPr>
      </w:pPr>
      <w:ins w:id="35" w:author="Unknown">
        <w:r w:rsidRPr="00C13597">
          <w:rPr>
            <w:rFonts w:asciiTheme="majorHAnsi" w:eastAsia="Times New Roman" w:hAnsiTheme="majorHAnsi" w:cstheme="majorHAnsi"/>
            <w:color w:val="3C3C3C"/>
            <w:sz w:val="28"/>
            <w:szCs w:val="28"/>
            <w:lang w:eastAsia="vi-VN"/>
          </w:rPr>
          <w:t> </w:t>
        </w:r>
      </w:ins>
    </w:p>
    <w:p w:rsidR="00C13597" w:rsidRPr="00C13597" w:rsidRDefault="00C13597" w:rsidP="00C13597">
      <w:pPr>
        <w:shd w:val="clear" w:color="auto" w:fill="E8E8E8"/>
        <w:spacing w:after="0" w:line="240" w:lineRule="auto"/>
        <w:textAlignment w:val="baseline"/>
        <w:rPr>
          <w:ins w:id="36"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drawing>
          <wp:inline distT="0" distB="0" distL="0" distR="0">
            <wp:extent cx="6203315" cy="1228725"/>
            <wp:effectExtent l="19050" t="0" r="6985" b="0"/>
            <wp:docPr id="211" name="Picture 211" descr="cách làm bánh melon pan ngon tuyệt 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ách làm bánh melon pan ngon tuyệt 4">
                      <a:hlinkClick r:id="rId28"/>
                    </pic:cNvPr>
                    <pic:cNvPicPr>
                      <a:picLocks noChangeAspect="1" noChangeArrowheads="1"/>
                    </pic:cNvPicPr>
                  </pic:nvPicPr>
                  <pic:blipFill>
                    <a:blip r:embed="rId29"/>
                    <a:srcRect/>
                    <a:stretch>
                      <a:fillRect/>
                    </a:stretch>
                  </pic:blipFill>
                  <pic:spPr bwMode="auto">
                    <a:xfrm>
                      <a:off x="0" y="0"/>
                      <a:ext cx="6203315" cy="1228725"/>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37" w:author="Unknown"/>
          <w:rFonts w:asciiTheme="majorHAnsi" w:eastAsia="Times New Roman" w:hAnsiTheme="majorHAnsi" w:cstheme="majorHAnsi"/>
          <w:color w:val="3C3C3C"/>
          <w:sz w:val="28"/>
          <w:szCs w:val="28"/>
          <w:lang w:eastAsia="vi-VN"/>
        </w:rPr>
      </w:pPr>
      <w:ins w:id="38" w:author="Unknown">
        <w:r w:rsidRPr="00F04B3A">
          <w:rPr>
            <w:rFonts w:asciiTheme="majorHAnsi" w:eastAsia="Times New Roman" w:hAnsiTheme="majorHAnsi" w:cstheme="majorHAnsi"/>
            <w:b/>
            <w:bCs/>
            <w:color w:val="3C3C3C"/>
            <w:sz w:val="28"/>
            <w:szCs w:val="28"/>
            <w:lang w:eastAsia="vi-VN"/>
          </w:rPr>
          <w:t>Tạo hình rùa:</w:t>
        </w:r>
      </w:ins>
    </w:p>
    <w:p w:rsidR="00C13597" w:rsidRPr="00C13597" w:rsidRDefault="00C13597" w:rsidP="00C13597">
      <w:pPr>
        <w:shd w:val="clear" w:color="auto" w:fill="E8E8E8"/>
        <w:spacing w:after="0" w:line="240" w:lineRule="auto"/>
        <w:textAlignment w:val="baseline"/>
        <w:rPr>
          <w:ins w:id="39" w:author="Unknown"/>
          <w:rFonts w:asciiTheme="majorHAnsi" w:eastAsia="Times New Roman" w:hAnsiTheme="majorHAnsi" w:cstheme="majorHAnsi"/>
          <w:color w:val="3C3C3C"/>
          <w:sz w:val="28"/>
          <w:szCs w:val="28"/>
          <w:lang w:eastAsia="vi-VN"/>
        </w:rPr>
      </w:pPr>
      <w:ins w:id="40" w:author="Unknown">
        <w:r w:rsidRPr="00C13597">
          <w:rPr>
            <w:rFonts w:asciiTheme="majorHAnsi" w:eastAsia="Times New Roman" w:hAnsiTheme="majorHAnsi" w:cstheme="majorHAnsi"/>
            <w:color w:val="3C3C3C"/>
            <w:sz w:val="28"/>
            <w:szCs w:val="28"/>
            <w:lang w:eastAsia="vi-VN"/>
          </w:rPr>
          <w:t>Các bạn se thêm 1 viên bột bánh mì 10g + 5 viên 5g để làm đầu, chân và đuôi. Kéo nhọn 1 đầu, xếp vào khay</w:t>
        </w:r>
      </w:ins>
    </w:p>
    <w:p w:rsidR="00C13597" w:rsidRPr="00C13597" w:rsidRDefault="00C13597" w:rsidP="00C13597">
      <w:pPr>
        <w:shd w:val="clear" w:color="auto" w:fill="E8E8E8"/>
        <w:spacing w:after="0" w:line="240" w:lineRule="auto"/>
        <w:textAlignment w:val="baseline"/>
        <w:rPr>
          <w:ins w:id="41" w:author="Unknown"/>
          <w:rFonts w:asciiTheme="majorHAnsi" w:eastAsia="Times New Roman" w:hAnsiTheme="majorHAnsi" w:cstheme="majorHAnsi"/>
          <w:color w:val="3C3C3C"/>
          <w:sz w:val="28"/>
          <w:szCs w:val="28"/>
          <w:lang w:eastAsia="vi-VN"/>
        </w:rPr>
      </w:pPr>
      <w:ins w:id="42" w:author="Unknown">
        <w:r w:rsidRPr="00C13597">
          <w:rPr>
            <w:rFonts w:asciiTheme="majorHAnsi" w:eastAsia="Times New Roman" w:hAnsiTheme="majorHAnsi" w:cstheme="majorHAnsi"/>
            <w:color w:val="3C3C3C"/>
            <w:sz w:val="28"/>
            <w:szCs w:val="28"/>
            <w:lang w:eastAsia="vi-VN"/>
          </w:rPr>
          <w:t>Sau đó, đặt chiếc bánh đã được tạo rãnh ở phần tạo hình lên trên, sao cho cân đối.</w:t>
        </w:r>
      </w:ins>
    </w:p>
    <w:p w:rsidR="00C13597" w:rsidRPr="00C13597" w:rsidRDefault="00C13597" w:rsidP="00C13597">
      <w:pPr>
        <w:shd w:val="clear" w:color="auto" w:fill="E8E8E8"/>
        <w:spacing w:after="0" w:line="240" w:lineRule="auto"/>
        <w:textAlignment w:val="baseline"/>
        <w:rPr>
          <w:ins w:id="43" w:author="Unknown"/>
          <w:rFonts w:asciiTheme="majorHAnsi" w:eastAsia="Times New Roman" w:hAnsiTheme="majorHAnsi" w:cstheme="majorHAnsi"/>
          <w:color w:val="3C3C3C"/>
          <w:sz w:val="28"/>
          <w:szCs w:val="28"/>
          <w:lang w:eastAsia="vi-VN"/>
        </w:rPr>
      </w:pPr>
      <w:ins w:id="44" w:author="Unknown">
        <w:r w:rsidRPr="00C13597">
          <w:rPr>
            <w:rFonts w:asciiTheme="majorHAnsi" w:eastAsia="Times New Roman" w:hAnsiTheme="majorHAnsi" w:cstheme="majorHAnsi"/>
            <w:color w:val="3C3C3C"/>
            <w:sz w:val="28"/>
            <w:szCs w:val="28"/>
            <w:lang w:eastAsia="vi-VN"/>
          </w:rPr>
          <w:t>Bánh sau khi tạo hình, ủ thêm 40 phút để bánh nở gần gấp đôi thì nướng ở nhiệt độ 170-180 độ. Sau khi nướng xong thì bạn có thể thuwongr thức những chiếc bánh nóng hổi, thơm ngon</w:t>
        </w:r>
      </w:ins>
    </w:p>
    <w:p w:rsidR="00C13597" w:rsidRPr="00C13597" w:rsidRDefault="00C13597" w:rsidP="00C13597">
      <w:pPr>
        <w:shd w:val="clear" w:color="auto" w:fill="E8E8E8"/>
        <w:spacing w:after="0" w:line="240" w:lineRule="auto"/>
        <w:textAlignment w:val="baseline"/>
        <w:rPr>
          <w:ins w:id="45" w:author="Unknown"/>
          <w:rFonts w:asciiTheme="majorHAnsi" w:eastAsia="Times New Roman" w:hAnsiTheme="majorHAnsi" w:cstheme="majorHAnsi"/>
          <w:color w:val="3C3C3C"/>
          <w:sz w:val="28"/>
          <w:szCs w:val="28"/>
          <w:lang w:eastAsia="vi-VN"/>
        </w:rPr>
      </w:pPr>
      <w:ins w:id="46" w:author="Unknown">
        <w:r w:rsidRPr="00C13597">
          <w:rPr>
            <w:rFonts w:asciiTheme="majorHAnsi" w:eastAsia="Times New Roman" w:hAnsiTheme="majorHAnsi" w:cstheme="majorHAnsi"/>
            <w:color w:val="3C3C3C"/>
            <w:sz w:val="28"/>
            <w:szCs w:val="28"/>
            <w:lang w:eastAsia="vi-VN"/>
          </w:rPr>
          <w:t>Với Melon pan thì thú vị nhất là việc tạo hình cho chiếc bánh. Ngoài tạo hình cơ bản, mình làm thêm hình quả dứa, rùa và cá nữa</w:t>
        </w:r>
      </w:ins>
    </w:p>
    <w:p w:rsidR="00C13597" w:rsidRPr="00C13597" w:rsidRDefault="00C13597" w:rsidP="00C13597">
      <w:pPr>
        <w:shd w:val="clear" w:color="auto" w:fill="E8E8E8"/>
        <w:spacing w:after="0" w:line="240" w:lineRule="auto"/>
        <w:textAlignment w:val="baseline"/>
        <w:rPr>
          <w:ins w:id="47"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lastRenderedPageBreak/>
        <w:drawing>
          <wp:inline distT="0" distB="0" distL="0" distR="0">
            <wp:extent cx="6093460" cy="2684780"/>
            <wp:effectExtent l="19050" t="0" r="2540" b="0"/>
            <wp:docPr id="212" name="Picture 212" descr="cách làm bánh melon pan ngon tuyệt 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ách làm bánh melon pan ngon tuyệt 5">
                      <a:hlinkClick r:id="rId30"/>
                    </pic:cNvPr>
                    <pic:cNvPicPr>
                      <a:picLocks noChangeAspect="1" noChangeArrowheads="1"/>
                    </pic:cNvPicPr>
                  </pic:nvPicPr>
                  <pic:blipFill>
                    <a:blip r:embed="rId31"/>
                    <a:srcRect/>
                    <a:stretch>
                      <a:fillRect/>
                    </a:stretch>
                  </pic:blipFill>
                  <pic:spPr bwMode="auto">
                    <a:xfrm>
                      <a:off x="0" y="0"/>
                      <a:ext cx="6093460" cy="2684780"/>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48" w:author="Unknown"/>
          <w:rFonts w:asciiTheme="majorHAnsi" w:eastAsia="Times New Roman" w:hAnsiTheme="majorHAnsi" w:cstheme="majorHAnsi"/>
          <w:color w:val="3C3C3C"/>
          <w:sz w:val="28"/>
          <w:szCs w:val="28"/>
          <w:lang w:eastAsia="vi-VN"/>
        </w:rPr>
      </w:pPr>
    </w:p>
    <w:p w:rsidR="00C13597" w:rsidRPr="00C13597" w:rsidRDefault="00C13597" w:rsidP="00C13597">
      <w:pPr>
        <w:shd w:val="clear" w:color="auto" w:fill="E8E8E8"/>
        <w:spacing w:after="0" w:line="240" w:lineRule="auto"/>
        <w:textAlignment w:val="baseline"/>
        <w:rPr>
          <w:ins w:id="49" w:author="Unknown"/>
          <w:rFonts w:asciiTheme="majorHAnsi" w:eastAsia="Times New Roman" w:hAnsiTheme="majorHAnsi" w:cstheme="majorHAnsi"/>
          <w:color w:val="3C3C3C"/>
          <w:sz w:val="28"/>
          <w:szCs w:val="28"/>
          <w:lang w:eastAsia="vi-VN"/>
        </w:rPr>
      </w:pPr>
      <w:ins w:id="50" w:author="Unknown">
        <w:r w:rsidRPr="00C13597">
          <w:rPr>
            <w:rFonts w:asciiTheme="majorHAnsi" w:eastAsia="Times New Roman" w:hAnsiTheme="majorHAnsi" w:cstheme="majorHAnsi"/>
            <w:b/>
            <w:bCs/>
            <w:color w:val="3C3C3C"/>
            <w:sz w:val="28"/>
            <w:szCs w:val="28"/>
            <w:bdr w:val="none" w:sz="0" w:space="0" w:color="auto" w:frame="1"/>
            <w:lang w:eastAsia="vi-VN"/>
          </w:rPr>
          <w:t>Tạo hình với nước</w:t>
        </w:r>
      </w:ins>
    </w:p>
    <w:p w:rsidR="00C13597" w:rsidRPr="00C13597" w:rsidRDefault="00C13597" w:rsidP="00C13597">
      <w:pPr>
        <w:shd w:val="clear" w:color="auto" w:fill="E8E8E8"/>
        <w:spacing w:after="0" w:line="240" w:lineRule="auto"/>
        <w:textAlignment w:val="baseline"/>
        <w:rPr>
          <w:ins w:id="51" w:author="Unknown"/>
          <w:rFonts w:asciiTheme="majorHAnsi" w:eastAsia="Times New Roman" w:hAnsiTheme="majorHAnsi" w:cstheme="majorHAnsi"/>
          <w:color w:val="3C3C3C"/>
          <w:sz w:val="28"/>
          <w:szCs w:val="28"/>
          <w:lang w:eastAsia="vi-VN"/>
        </w:rPr>
      </w:pPr>
      <w:ins w:id="52" w:author="Unknown">
        <w:r w:rsidRPr="00C13597">
          <w:rPr>
            <w:rFonts w:asciiTheme="majorHAnsi" w:eastAsia="Times New Roman" w:hAnsiTheme="majorHAnsi" w:cstheme="majorHAnsi"/>
            <w:color w:val="3C3C3C"/>
            <w:sz w:val="28"/>
            <w:szCs w:val="28"/>
            <w:lang w:eastAsia="vi-VN"/>
          </w:rPr>
          <w:t>Lần làm thứ 2, Các bạn có thể tạo hình với nước. Các bạn pha màu cho phần cookie dough bằng cafe và bột trà xanh. Sau đó mình nướng bánh trong khuôn làm cupcake. Kết quả thu được những chiếc melon pan hình nấm, ruột bánh xốp mềm rất thích</w:t>
        </w:r>
      </w:ins>
    </w:p>
    <w:p w:rsidR="00C13597" w:rsidRPr="00C13597" w:rsidRDefault="00C13597" w:rsidP="00C13597">
      <w:pPr>
        <w:shd w:val="clear" w:color="auto" w:fill="E8E8E8"/>
        <w:spacing w:after="0" w:line="240" w:lineRule="auto"/>
        <w:textAlignment w:val="baseline"/>
        <w:rPr>
          <w:ins w:id="53"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drawing>
          <wp:inline distT="0" distB="0" distL="0" distR="0">
            <wp:extent cx="5713829" cy="929030"/>
            <wp:effectExtent l="19050" t="0" r="1171" b="0"/>
            <wp:docPr id="214" name="Picture 214" descr="cách làm bánh melon pan ngon tuyệt 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ách làm bánh melon pan ngon tuyệt 7">
                      <a:hlinkClick r:id="rId32"/>
                    </pic:cNvPr>
                    <pic:cNvPicPr>
                      <a:picLocks noChangeAspect="1" noChangeArrowheads="1"/>
                    </pic:cNvPicPr>
                  </pic:nvPicPr>
                  <pic:blipFill>
                    <a:blip r:embed="rId33"/>
                    <a:srcRect/>
                    <a:stretch>
                      <a:fillRect/>
                    </a:stretch>
                  </pic:blipFill>
                  <pic:spPr bwMode="auto">
                    <a:xfrm>
                      <a:off x="0" y="0"/>
                      <a:ext cx="5713095" cy="928911"/>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54" w:author="Unknown"/>
          <w:rFonts w:asciiTheme="majorHAnsi" w:eastAsia="Times New Roman" w:hAnsiTheme="majorHAnsi" w:cstheme="majorHAnsi"/>
          <w:color w:val="3C3C3C"/>
          <w:sz w:val="28"/>
          <w:szCs w:val="28"/>
          <w:lang w:eastAsia="vi-VN"/>
        </w:rPr>
      </w:pPr>
      <w:r w:rsidRPr="00F04B3A">
        <w:rPr>
          <w:rFonts w:asciiTheme="majorHAnsi" w:eastAsia="Times New Roman" w:hAnsiTheme="majorHAnsi" w:cstheme="majorHAnsi"/>
          <w:noProof/>
          <w:color w:val="000000"/>
          <w:sz w:val="28"/>
          <w:szCs w:val="28"/>
          <w:bdr w:val="none" w:sz="0" w:space="0" w:color="auto" w:frame="1"/>
          <w:lang w:val="en-US"/>
        </w:rPr>
        <w:drawing>
          <wp:inline distT="0" distB="0" distL="0" distR="0">
            <wp:extent cx="5713404" cy="1331367"/>
            <wp:effectExtent l="19050" t="0" r="1596" b="0"/>
            <wp:docPr id="215" name="Picture 215" descr="cách làm bánh melon pan ngon tuyệt 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ách làm bánh melon pan ngon tuyệt 8">
                      <a:hlinkClick r:id="rId34"/>
                    </pic:cNvPr>
                    <pic:cNvPicPr>
                      <a:picLocks noChangeAspect="1" noChangeArrowheads="1"/>
                    </pic:cNvPicPr>
                  </pic:nvPicPr>
                  <pic:blipFill>
                    <a:blip r:embed="rId35"/>
                    <a:srcRect/>
                    <a:stretch>
                      <a:fillRect/>
                    </a:stretch>
                  </pic:blipFill>
                  <pic:spPr bwMode="auto">
                    <a:xfrm>
                      <a:off x="0" y="0"/>
                      <a:ext cx="5713095" cy="1331295"/>
                    </a:xfrm>
                    <a:prstGeom prst="rect">
                      <a:avLst/>
                    </a:prstGeom>
                    <a:noFill/>
                    <a:ln w="9525">
                      <a:noFill/>
                      <a:miter lim="800000"/>
                      <a:headEnd/>
                      <a:tailEnd/>
                    </a:ln>
                  </pic:spPr>
                </pic:pic>
              </a:graphicData>
            </a:graphic>
          </wp:inline>
        </w:drawing>
      </w:r>
    </w:p>
    <w:p w:rsidR="00C13597" w:rsidRPr="00C13597" w:rsidRDefault="00C13597" w:rsidP="00C13597">
      <w:pPr>
        <w:shd w:val="clear" w:color="auto" w:fill="E8E8E8"/>
        <w:spacing w:after="0" w:line="240" w:lineRule="auto"/>
        <w:textAlignment w:val="baseline"/>
        <w:rPr>
          <w:ins w:id="55" w:author="Unknown"/>
          <w:rFonts w:asciiTheme="majorHAnsi" w:eastAsia="Times New Roman" w:hAnsiTheme="majorHAnsi" w:cstheme="majorHAnsi"/>
          <w:color w:val="3C3C3C"/>
          <w:sz w:val="28"/>
          <w:szCs w:val="28"/>
          <w:lang w:eastAsia="vi-VN"/>
        </w:rPr>
      </w:pPr>
      <w:ins w:id="56" w:author="Unknown">
        <w:r w:rsidRPr="00C13597">
          <w:rPr>
            <w:rFonts w:asciiTheme="majorHAnsi" w:eastAsia="Times New Roman" w:hAnsiTheme="majorHAnsi" w:cstheme="majorHAnsi"/>
            <w:color w:val="3C3C3C"/>
            <w:sz w:val="28"/>
            <w:szCs w:val="28"/>
            <w:lang w:eastAsia="vi-VN"/>
          </w:rPr>
          <w:t>Bánh Melon pan khi hoàn thành sẽ có vỏ ngoài màu đẹp mắt, giòn rụm với ruột bánh bên trong mềm xốp, tươi ngon và đậm hương thơm. Ngoài tạo hình cho bánh thành những chú rùa đáng yêu hay chiếc cupcake xinh xắn thì bạn có thể tạo thành bất kì hình gì mà bạn yêu thích như hình chú cá tinh nghịch hay quả dứa con dễ thương. Những chiếc bán melon pan sẽ là món quà vô cùng tuyệt vời của bạn dành cho bạn bè và người thân nhân dịp cuối tuần hay những buổi party tại gia đấy!</w:t>
        </w:r>
      </w:ins>
    </w:p>
    <w:p w:rsidR="00C13597" w:rsidRPr="00C13597" w:rsidRDefault="00C13597" w:rsidP="00C13597">
      <w:pPr>
        <w:shd w:val="clear" w:color="auto" w:fill="E8E8E8"/>
        <w:spacing w:after="0" w:line="240" w:lineRule="auto"/>
        <w:textAlignment w:val="baseline"/>
        <w:rPr>
          <w:ins w:id="57" w:author="Unknown"/>
          <w:rFonts w:asciiTheme="majorHAnsi" w:eastAsia="Times New Roman" w:hAnsiTheme="majorHAnsi" w:cstheme="majorHAnsi"/>
          <w:color w:val="3C3C3C"/>
          <w:sz w:val="28"/>
          <w:szCs w:val="28"/>
          <w:lang w:eastAsia="vi-VN"/>
        </w:rPr>
      </w:pPr>
      <w:ins w:id="58" w:author="Unknown">
        <w:r w:rsidRPr="00C13597">
          <w:rPr>
            <w:rFonts w:asciiTheme="majorHAnsi" w:eastAsia="Times New Roman" w:hAnsiTheme="majorHAnsi" w:cstheme="majorHAnsi"/>
            <w:color w:val="3C3C3C"/>
            <w:sz w:val="28"/>
            <w:szCs w:val="28"/>
            <w:lang w:eastAsia="vi-VN"/>
          </w:rPr>
          <w:t> </w:t>
        </w:r>
      </w:ins>
    </w:p>
    <w:p w:rsidR="00C011F0" w:rsidRPr="00F04B3A" w:rsidRDefault="00C011F0" w:rsidP="006F2268">
      <w:pPr>
        <w:spacing w:line="240" w:lineRule="auto"/>
        <w:jc w:val="both"/>
        <w:textAlignment w:val="baseline"/>
        <w:rPr>
          <w:rFonts w:asciiTheme="majorHAnsi" w:eastAsia="Times New Roman" w:hAnsiTheme="majorHAnsi" w:cstheme="majorHAnsi"/>
          <w:b/>
          <w:i/>
          <w:sz w:val="28"/>
          <w:szCs w:val="28"/>
          <w:lang w:eastAsia="vi-VN"/>
        </w:rPr>
      </w:pPr>
    </w:p>
    <w:p w:rsidR="00275B61" w:rsidRPr="00F04B3A" w:rsidRDefault="00275B61" w:rsidP="006F2268">
      <w:pPr>
        <w:spacing w:line="240" w:lineRule="auto"/>
        <w:jc w:val="both"/>
        <w:textAlignment w:val="baseline"/>
        <w:rPr>
          <w:rFonts w:asciiTheme="majorHAnsi" w:eastAsia="Times New Roman" w:hAnsiTheme="majorHAnsi" w:cstheme="majorHAnsi"/>
          <w:b/>
          <w:i/>
          <w:sz w:val="28"/>
          <w:szCs w:val="28"/>
          <w:lang w:eastAsia="vi-VN"/>
        </w:rPr>
      </w:pPr>
    </w:p>
    <w:p w:rsidR="00E401B8" w:rsidRPr="00F04B3A"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r w:rsidRPr="00F04B3A">
        <w:rPr>
          <w:rFonts w:asciiTheme="majorHAnsi" w:eastAsia="Times New Roman" w:hAnsiTheme="majorHAnsi" w:cstheme="majorHAnsi"/>
          <w:b/>
          <w:i/>
          <w:color w:val="3C3C3C"/>
          <w:sz w:val="28"/>
          <w:szCs w:val="28"/>
          <w:lang w:eastAsia="vi-VN"/>
        </w:rPr>
        <w:t xml:space="preserve">                                                                                               </w:t>
      </w:r>
      <w:r w:rsidRPr="00F04B3A">
        <w:rPr>
          <w:rFonts w:asciiTheme="majorHAnsi" w:eastAsia="Times New Roman" w:hAnsiTheme="majorHAnsi" w:cstheme="majorHAnsi"/>
          <w:b/>
          <w:i/>
          <w:color w:val="3C3C3C"/>
          <w:sz w:val="28"/>
          <w:szCs w:val="28"/>
          <w:lang w:val="en-US" w:eastAsia="vi-VN"/>
        </w:rPr>
        <w:t>Tổ nuôi sưu tầm</w:t>
      </w:r>
    </w:p>
    <w:p w:rsidR="00E401B8" w:rsidRPr="00F04B3A" w:rsidRDefault="00E401B8" w:rsidP="006F2268">
      <w:pPr>
        <w:spacing w:line="240" w:lineRule="auto"/>
        <w:jc w:val="both"/>
        <w:textAlignment w:val="baseline"/>
        <w:rPr>
          <w:rFonts w:asciiTheme="majorHAnsi" w:eastAsia="Times New Roman" w:hAnsiTheme="majorHAnsi" w:cstheme="majorHAnsi"/>
          <w:b/>
          <w:i/>
          <w:color w:val="3C3C3C"/>
          <w:sz w:val="28"/>
          <w:szCs w:val="28"/>
          <w:lang w:val="en-US" w:eastAsia="vi-VN"/>
        </w:rPr>
      </w:pPr>
    </w:p>
    <w:sectPr w:rsidR="00E401B8" w:rsidRPr="00F04B3A" w:rsidSect="00D6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A07"/>
    <w:multiLevelType w:val="multilevel"/>
    <w:tmpl w:val="6EF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0011E"/>
    <w:multiLevelType w:val="multilevel"/>
    <w:tmpl w:val="2D8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B122E"/>
    <w:multiLevelType w:val="multilevel"/>
    <w:tmpl w:val="58F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76F2E"/>
    <w:multiLevelType w:val="multilevel"/>
    <w:tmpl w:val="2E9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B7940"/>
    <w:multiLevelType w:val="multilevel"/>
    <w:tmpl w:val="CAF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727DE"/>
    <w:multiLevelType w:val="multilevel"/>
    <w:tmpl w:val="698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062103"/>
    <w:multiLevelType w:val="multilevel"/>
    <w:tmpl w:val="619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93777"/>
    <w:multiLevelType w:val="multilevel"/>
    <w:tmpl w:val="3EF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4343F8"/>
    <w:multiLevelType w:val="multilevel"/>
    <w:tmpl w:val="7F04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26589"/>
    <w:multiLevelType w:val="multilevel"/>
    <w:tmpl w:val="1F8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12BF8"/>
    <w:multiLevelType w:val="multilevel"/>
    <w:tmpl w:val="EE4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11"/>
  </w:num>
  <w:num w:numId="5">
    <w:abstractNumId w:val="2"/>
  </w:num>
  <w:num w:numId="6">
    <w:abstractNumId w:val="0"/>
  </w:num>
  <w:num w:numId="7">
    <w:abstractNumId w:val="3"/>
  </w:num>
  <w:num w:numId="8">
    <w:abstractNumId w:val="5"/>
  </w:num>
  <w:num w:numId="9">
    <w:abstractNumId w:val="9"/>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E401B8"/>
    <w:rsid w:val="00275B61"/>
    <w:rsid w:val="004A6032"/>
    <w:rsid w:val="006F2268"/>
    <w:rsid w:val="00982DF6"/>
    <w:rsid w:val="00A30AAD"/>
    <w:rsid w:val="00BD49E9"/>
    <w:rsid w:val="00C011F0"/>
    <w:rsid w:val="00C13597"/>
    <w:rsid w:val="00C82455"/>
    <w:rsid w:val="00D1456A"/>
    <w:rsid w:val="00D60747"/>
    <w:rsid w:val="00DB1EED"/>
    <w:rsid w:val="00DF6779"/>
    <w:rsid w:val="00E401B8"/>
    <w:rsid w:val="00E73199"/>
    <w:rsid w:val="00F04B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0888">
      <w:bodyDiv w:val="1"/>
      <w:marLeft w:val="0"/>
      <w:marRight w:val="0"/>
      <w:marTop w:val="0"/>
      <w:marBottom w:val="0"/>
      <w:divBdr>
        <w:top w:val="none" w:sz="0" w:space="0" w:color="auto"/>
        <w:left w:val="none" w:sz="0" w:space="0" w:color="auto"/>
        <w:bottom w:val="none" w:sz="0" w:space="0" w:color="auto"/>
        <w:right w:val="none" w:sz="0" w:space="0" w:color="auto"/>
      </w:divBdr>
      <w:divsChild>
        <w:div w:id="1437796731">
          <w:marLeft w:val="0"/>
          <w:marRight w:val="0"/>
          <w:marTop w:val="0"/>
          <w:marBottom w:val="0"/>
          <w:divBdr>
            <w:top w:val="none" w:sz="0" w:space="0" w:color="auto"/>
            <w:left w:val="none" w:sz="0" w:space="0" w:color="auto"/>
            <w:bottom w:val="none" w:sz="0" w:space="0" w:color="auto"/>
            <w:right w:val="none" w:sz="0" w:space="0" w:color="auto"/>
          </w:divBdr>
          <w:divsChild>
            <w:div w:id="275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3363">
      <w:bodyDiv w:val="1"/>
      <w:marLeft w:val="0"/>
      <w:marRight w:val="0"/>
      <w:marTop w:val="0"/>
      <w:marBottom w:val="0"/>
      <w:divBdr>
        <w:top w:val="none" w:sz="0" w:space="0" w:color="auto"/>
        <w:left w:val="none" w:sz="0" w:space="0" w:color="auto"/>
        <w:bottom w:val="none" w:sz="0" w:space="0" w:color="auto"/>
        <w:right w:val="none" w:sz="0" w:space="0" w:color="auto"/>
      </w:divBdr>
      <w:divsChild>
        <w:div w:id="20522004">
          <w:marLeft w:val="0"/>
          <w:marRight w:val="0"/>
          <w:marTop w:val="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311">
      <w:bodyDiv w:val="1"/>
      <w:marLeft w:val="0"/>
      <w:marRight w:val="0"/>
      <w:marTop w:val="0"/>
      <w:marBottom w:val="0"/>
      <w:divBdr>
        <w:top w:val="none" w:sz="0" w:space="0" w:color="auto"/>
        <w:left w:val="none" w:sz="0" w:space="0" w:color="auto"/>
        <w:bottom w:val="none" w:sz="0" w:space="0" w:color="auto"/>
        <w:right w:val="none" w:sz="0" w:space="0" w:color="auto"/>
      </w:divBdr>
      <w:divsChild>
        <w:div w:id="1795981212">
          <w:marLeft w:val="0"/>
          <w:marRight w:val="0"/>
          <w:marTop w:val="0"/>
          <w:marBottom w:val="0"/>
          <w:divBdr>
            <w:top w:val="none" w:sz="0" w:space="0" w:color="auto"/>
            <w:left w:val="none" w:sz="0" w:space="0" w:color="auto"/>
            <w:bottom w:val="none" w:sz="0" w:space="0" w:color="auto"/>
            <w:right w:val="none" w:sz="0" w:space="0" w:color="auto"/>
          </w:divBdr>
          <w:divsChild>
            <w:div w:id="456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3255">
      <w:bodyDiv w:val="1"/>
      <w:marLeft w:val="0"/>
      <w:marRight w:val="0"/>
      <w:marTop w:val="0"/>
      <w:marBottom w:val="0"/>
      <w:divBdr>
        <w:top w:val="none" w:sz="0" w:space="0" w:color="auto"/>
        <w:left w:val="none" w:sz="0" w:space="0" w:color="auto"/>
        <w:bottom w:val="none" w:sz="0" w:space="0" w:color="auto"/>
        <w:right w:val="none" w:sz="0" w:space="0" w:color="auto"/>
      </w:divBdr>
      <w:divsChild>
        <w:div w:id="2116167534">
          <w:marLeft w:val="0"/>
          <w:marRight w:val="0"/>
          <w:marTop w:val="0"/>
          <w:marBottom w:val="0"/>
          <w:divBdr>
            <w:top w:val="none" w:sz="0" w:space="0" w:color="auto"/>
            <w:left w:val="none" w:sz="0" w:space="0" w:color="auto"/>
            <w:bottom w:val="none" w:sz="0" w:space="0" w:color="auto"/>
            <w:right w:val="none" w:sz="0" w:space="0" w:color="auto"/>
          </w:divBdr>
          <w:divsChild>
            <w:div w:id="2042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60129">
      <w:bodyDiv w:val="1"/>
      <w:marLeft w:val="0"/>
      <w:marRight w:val="0"/>
      <w:marTop w:val="0"/>
      <w:marBottom w:val="0"/>
      <w:divBdr>
        <w:top w:val="none" w:sz="0" w:space="0" w:color="auto"/>
        <w:left w:val="none" w:sz="0" w:space="0" w:color="auto"/>
        <w:bottom w:val="none" w:sz="0" w:space="0" w:color="auto"/>
        <w:right w:val="none" w:sz="0" w:space="0" w:color="auto"/>
      </w:divBdr>
      <w:divsChild>
        <w:div w:id="2088067241">
          <w:marLeft w:val="0"/>
          <w:marRight w:val="0"/>
          <w:marTop w:val="0"/>
          <w:marBottom w:val="0"/>
          <w:divBdr>
            <w:top w:val="none" w:sz="0" w:space="0" w:color="auto"/>
            <w:left w:val="none" w:sz="0" w:space="0" w:color="auto"/>
            <w:bottom w:val="none" w:sz="0" w:space="0" w:color="auto"/>
            <w:right w:val="none" w:sz="0" w:space="0" w:color="auto"/>
          </w:divBdr>
          <w:divsChild>
            <w:div w:id="139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163">
      <w:bodyDiv w:val="1"/>
      <w:marLeft w:val="0"/>
      <w:marRight w:val="0"/>
      <w:marTop w:val="0"/>
      <w:marBottom w:val="0"/>
      <w:divBdr>
        <w:top w:val="none" w:sz="0" w:space="0" w:color="auto"/>
        <w:left w:val="none" w:sz="0" w:space="0" w:color="auto"/>
        <w:bottom w:val="none" w:sz="0" w:space="0" w:color="auto"/>
        <w:right w:val="none" w:sz="0" w:space="0" w:color="auto"/>
      </w:divBdr>
      <w:divsChild>
        <w:div w:id="1444183007">
          <w:marLeft w:val="0"/>
          <w:marRight w:val="0"/>
          <w:marTop w:val="0"/>
          <w:marBottom w:val="0"/>
          <w:divBdr>
            <w:top w:val="none" w:sz="0" w:space="0" w:color="auto"/>
            <w:left w:val="none" w:sz="0" w:space="0" w:color="auto"/>
            <w:bottom w:val="none" w:sz="0" w:space="0" w:color="auto"/>
            <w:right w:val="none" w:sz="0" w:space="0" w:color="auto"/>
          </w:divBdr>
          <w:divsChild>
            <w:div w:id="1721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7778">
      <w:bodyDiv w:val="1"/>
      <w:marLeft w:val="0"/>
      <w:marRight w:val="0"/>
      <w:marTop w:val="0"/>
      <w:marBottom w:val="0"/>
      <w:divBdr>
        <w:top w:val="none" w:sz="0" w:space="0" w:color="auto"/>
        <w:left w:val="none" w:sz="0" w:space="0" w:color="auto"/>
        <w:bottom w:val="none" w:sz="0" w:space="0" w:color="auto"/>
        <w:right w:val="none" w:sz="0" w:space="0" w:color="auto"/>
      </w:divBdr>
      <w:divsChild>
        <w:div w:id="687096439">
          <w:marLeft w:val="0"/>
          <w:marRight w:val="0"/>
          <w:marTop w:val="0"/>
          <w:marBottom w:val="0"/>
          <w:divBdr>
            <w:top w:val="none" w:sz="0" w:space="0" w:color="auto"/>
            <w:left w:val="none" w:sz="0" w:space="0" w:color="auto"/>
            <w:bottom w:val="none" w:sz="0" w:space="0" w:color="auto"/>
            <w:right w:val="none" w:sz="0" w:space="0" w:color="auto"/>
          </w:divBdr>
          <w:divsChild>
            <w:div w:id="762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8695">
      <w:bodyDiv w:val="1"/>
      <w:marLeft w:val="0"/>
      <w:marRight w:val="0"/>
      <w:marTop w:val="0"/>
      <w:marBottom w:val="0"/>
      <w:divBdr>
        <w:top w:val="none" w:sz="0" w:space="0" w:color="auto"/>
        <w:left w:val="none" w:sz="0" w:space="0" w:color="auto"/>
        <w:bottom w:val="none" w:sz="0" w:space="0" w:color="auto"/>
        <w:right w:val="none" w:sz="0" w:space="0" w:color="auto"/>
      </w:divBdr>
      <w:divsChild>
        <w:div w:id="1377925642">
          <w:marLeft w:val="0"/>
          <w:marRight w:val="0"/>
          <w:marTop w:val="0"/>
          <w:marBottom w:val="0"/>
          <w:divBdr>
            <w:top w:val="none" w:sz="0" w:space="0" w:color="auto"/>
            <w:left w:val="none" w:sz="0" w:space="0" w:color="auto"/>
            <w:bottom w:val="none" w:sz="0" w:space="0" w:color="auto"/>
            <w:right w:val="none" w:sz="0" w:space="0" w:color="auto"/>
          </w:divBdr>
          <w:divsChild>
            <w:div w:id="1326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0638">
      <w:bodyDiv w:val="1"/>
      <w:marLeft w:val="0"/>
      <w:marRight w:val="0"/>
      <w:marTop w:val="0"/>
      <w:marBottom w:val="0"/>
      <w:divBdr>
        <w:top w:val="none" w:sz="0" w:space="0" w:color="auto"/>
        <w:left w:val="none" w:sz="0" w:space="0" w:color="auto"/>
        <w:bottom w:val="none" w:sz="0" w:space="0" w:color="auto"/>
        <w:right w:val="none" w:sz="0" w:space="0" w:color="auto"/>
      </w:divBdr>
      <w:divsChild>
        <w:div w:id="1704936049">
          <w:marLeft w:val="0"/>
          <w:marRight w:val="0"/>
          <w:marTop w:val="0"/>
          <w:marBottom w:val="0"/>
          <w:divBdr>
            <w:top w:val="none" w:sz="0" w:space="0" w:color="auto"/>
            <w:left w:val="none" w:sz="0" w:space="0" w:color="auto"/>
            <w:bottom w:val="none" w:sz="0" w:space="0" w:color="auto"/>
            <w:right w:val="none" w:sz="0" w:space="0" w:color="auto"/>
          </w:divBdr>
          <w:divsChild>
            <w:div w:id="151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tag/duong/" TargetMode="External"/><Relationship Id="rId13" Type="http://schemas.openxmlformats.org/officeDocument/2006/relationships/hyperlink" Target="http://sotaynauan.com/tag/nuoc-am/" TargetMode="External"/><Relationship Id="rId18" Type="http://schemas.openxmlformats.org/officeDocument/2006/relationships/hyperlink" Target="http://sotaynauan.com/tag/duong-bot/" TargetMode="External"/><Relationship Id="rId26" Type="http://schemas.openxmlformats.org/officeDocument/2006/relationships/hyperlink" Target="http://sotaynauan.com/wp-content/uploads/2015/11/cach-lam-banh-melon-pan-buoc-7.jpg" TargetMode="External"/><Relationship Id="rId3" Type="http://schemas.openxmlformats.org/officeDocument/2006/relationships/styles" Target="styles.xml"/><Relationship Id="rId21" Type="http://schemas.openxmlformats.org/officeDocument/2006/relationships/hyperlink" Target="http://sotaynauan.com/tag/bot-no/" TargetMode="External"/><Relationship Id="rId34" Type="http://schemas.openxmlformats.org/officeDocument/2006/relationships/hyperlink" Target="http://sotaynauan.com/wp-content/uploads/2015/11/cach-lam-banh-melon-pan-buoc-4.jpg" TargetMode="External"/><Relationship Id="rId7" Type="http://schemas.openxmlformats.org/officeDocument/2006/relationships/hyperlink" Target="http://sotaynauan.com/cach-lam-banh-melon-pan-thom-ngon-hap-dan/" TargetMode="External"/><Relationship Id="rId12" Type="http://schemas.openxmlformats.org/officeDocument/2006/relationships/hyperlink" Target="http://sotaynauan.com/tag/trung/" TargetMode="External"/><Relationship Id="rId17" Type="http://schemas.openxmlformats.org/officeDocument/2006/relationships/hyperlink" Target="http://sotaynauan.com/tag/bo-nhat/" TargetMode="External"/><Relationship Id="rId25" Type="http://schemas.openxmlformats.org/officeDocument/2006/relationships/image" Target="media/image2.jpeg"/><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otaynauan.com/tag/phan-vo-banh/" TargetMode="External"/><Relationship Id="rId20" Type="http://schemas.openxmlformats.org/officeDocument/2006/relationships/hyperlink" Target="http://sotaynauan.com/tag/bot-mi-da-dung/"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aynauan.com/tag/men/" TargetMode="External"/><Relationship Id="rId24" Type="http://schemas.openxmlformats.org/officeDocument/2006/relationships/hyperlink" Target="http://sotaynauan.com/wp-content/uploads/2015/11/cach-lam-banh-melon-pan-buoc-5.jpg" TargetMode="External"/><Relationship Id="rId32" Type="http://schemas.openxmlformats.org/officeDocument/2006/relationships/hyperlink" Target="http://sotaynauan.com/wp-content/uploads/2015/11/cach-lam-banh-melon-pan-buoc-3.jp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taynauan.com/tag/bot-mi/" TargetMode="External"/><Relationship Id="rId23" Type="http://schemas.openxmlformats.org/officeDocument/2006/relationships/image" Target="media/image1.jpeg"/><Relationship Id="rId28" Type="http://schemas.openxmlformats.org/officeDocument/2006/relationships/hyperlink" Target="http://sotaynauan.com/wp-content/uploads/2015/11/cach-lam-banh-melon-pan-buoc-6.jpg" TargetMode="External"/><Relationship Id="rId36" Type="http://schemas.openxmlformats.org/officeDocument/2006/relationships/fontTable" Target="fontTable.xml"/><Relationship Id="rId10" Type="http://schemas.openxmlformats.org/officeDocument/2006/relationships/hyperlink" Target="http://sotaynauan.com/tag/sua-bot/" TargetMode="External"/><Relationship Id="rId19" Type="http://schemas.openxmlformats.org/officeDocument/2006/relationships/hyperlink" Target="http://sotaynauan.com/tag/trung/" TargetMode="External"/><Relationship Id="rId31"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sotaynauan.com/tag/muoi/" TargetMode="External"/><Relationship Id="rId14" Type="http://schemas.openxmlformats.org/officeDocument/2006/relationships/hyperlink" Target="http://sotaynauan.com/tag/bo-de-mem/" TargetMode="External"/><Relationship Id="rId22" Type="http://schemas.openxmlformats.org/officeDocument/2006/relationships/hyperlink" Target="http://sotaynauan.com/wp-content/uploads/2015/11/cach-lam-banh-melon-pan-buoc-1.jpg" TargetMode="External"/><Relationship Id="rId27" Type="http://schemas.openxmlformats.org/officeDocument/2006/relationships/image" Target="media/image3.jpeg"/><Relationship Id="rId30" Type="http://schemas.openxmlformats.org/officeDocument/2006/relationships/hyperlink" Target="http://sotaynauan.com/wp-content/uploads/2015/11/cach-lam-banh-melon-pan-buoc-2.jpg" TargetMode="External"/><Relationship Id="rId35"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FA750-82E4-43FD-B6A6-F668BD39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2017-05-19T09:42:00Z</dcterms:created>
  <dcterms:modified xsi:type="dcterms:W3CDTF">2017-05-20T00:59:00Z</dcterms:modified>
</cp:coreProperties>
</file>